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31"/>
        <w:gridCol w:w="1986"/>
        <w:gridCol w:w="2250"/>
        <w:gridCol w:w="3037"/>
      </w:tblGrid>
      <w:tr w:rsidR="00887CE1" w:rsidRPr="007673FA" w14:paraId="5D72C563" w14:textId="77777777" w:rsidTr="007E6BF1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5F" w14:textId="77777777" w:rsidR="00887CE1" w:rsidRPr="007673FA" w:rsidRDefault="00887CE1" w:rsidP="007E6BF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0" w14:textId="31169A65" w:rsidR="00887CE1" w:rsidRPr="007673FA" w:rsidRDefault="007E6BF1" w:rsidP="007E6BF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0C3B99">
              <w:rPr>
                <w:rFonts w:ascii="Verdana" w:hAnsi="Verdana"/>
                <w:b/>
                <w:bCs/>
                <w:sz w:val="20"/>
              </w:rPr>
              <w:t>University</w:t>
            </w:r>
            <w:proofErr w:type="spellEnd"/>
            <w:r w:rsidRPr="000C3B99">
              <w:rPr>
                <w:rFonts w:ascii="Verdana" w:hAnsi="Verdana"/>
                <w:b/>
                <w:bCs/>
                <w:sz w:val="20"/>
              </w:rPr>
              <w:t xml:space="preserve"> of Zielona Góra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D72C561" w14:textId="0AAE9926" w:rsidR="00887CE1" w:rsidRPr="00E02718" w:rsidRDefault="00526FE9" w:rsidP="007E6BF1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5D72C562" w14:textId="77777777" w:rsidR="00887CE1" w:rsidRPr="007673FA" w:rsidRDefault="00887CE1" w:rsidP="007E6BF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7E6BF1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64" w14:textId="3BB4CB4D" w:rsidR="00887CE1" w:rsidRPr="001264FF" w:rsidRDefault="00887CE1" w:rsidP="007E6BF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002CD27B" w:rsidR="00887CE1" w:rsidRPr="00E17935" w:rsidRDefault="00887CE1" w:rsidP="007E6BF1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53595681" w:rsidR="00887CE1" w:rsidRPr="007673FA" w:rsidRDefault="007E6BF1" w:rsidP="007E6BF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ZIELONA01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D72C568" w14:textId="77777777" w:rsidR="00887CE1" w:rsidRPr="007673FA" w:rsidRDefault="00887CE1" w:rsidP="007E6BF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5D72C569" w14:textId="77777777" w:rsidR="00887CE1" w:rsidRPr="007673FA" w:rsidRDefault="00887CE1" w:rsidP="007E6BF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7E6BF1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6B" w14:textId="77777777" w:rsidR="00377526" w:rsidRPr="007673FA" w:rsidRDefault="00377526" w:rsidP="007E6BF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C" w14:textId="7EFD0519" w:rsidR="00377526" w:rsidRPr="007673FA" w:rsidRDefault="007E6BF1" w:rsidP="007E6BF1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ul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 xml:space="preserve">. </w:t>
            </w: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Licealna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 xml:space="preserve"> 9,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65-417,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Zielona Góra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377526" w:rsidRPr="005E466D" w:rsidRDefault="00377526" w:rsidP="007E6BF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5F1AC26C" w:rsidR="00377526" w:rsidRPr="007673FA" w:rsidRDefault="007E6BF1" w:rsidP="007E6BF1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377526" w:rsidRPr="00E02718" w14:paraId="5D72C574" w14:textId="77777777" w:rsidTr="007E6BF1">
        <w:tc>
          <w:tcPr>
            <w:tcW w:w="2232" w:type="dxa"/>
            <w:shd w:val="clear" w:color="auto" w:fill="FFFFFF"/>
            <w:vAlign w:val="center"/>
          </w:tcPr>
          <w:p w14:paraId="5D72C570" w14:textId="77777777" w:rsidR="00377526" w:rsidRPr="007673FA" w:rsidRDefault="00377526" w:rsidP="007E6BF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71" w14:textId="13BFF439" w:rsidR="00377526" w:rsidRPr="007673FA" w:rsidRDefault="007E6BF1" w:rsidP="007E6BF1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 xml:space="preserve">Joanna </w:t>
            </w:r>
            <w:proofErr w:type="spellStart"/>
            <w:r w:rsidRPr="00D70213">
              <w:rPr>
                <w:rStyle w:val="zmsearchresult"/>
                <w:rFonts w:ascii="Verdana" w:hAnsi="Verdana"/>
                <w:b/>
                <w:bCs/>
                <w:sz w:val="20"/>
              </w:rPr>
              <w:t>Socha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>, M.A.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Erasmus+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Institutional</w:t>
            </w:r>
            <w:proofErr w:type="spellEnd"/>
            <w:r w:rsidRPr="00D70213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Pr="00D70213">
              <w:rPr>
                <w:rFonts w:ascii="Verdana" w:hAnsi="Verdana"/>
                <w:b/>
                <w:bCs/>
                <w:sz w:val="20"/>
              </w:rPr>
              <w:t>Coordinator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14:paraId="5D72C572" w14:textId="77777777" w:rsidR="00377526" w:rsidRPr="00E02718" w:rsidRDefault="00377526" w:rsidP="007E6BF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24606693" w14:textId="77777777" w:rsidR="007E6BF1" w:rsidRPr="00D70213" w:rsidRDefault="007E6BF1" w:rsidP="007E6BF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  <w:t>J.Socha@dwz.uz.zgora.pl</w:t>
            </w:r>
          </w:p>
          <w:p w14:paraId="5D72C573" w14:textId="214BD88A" w:rsidR="00377526" w:rsidRPr="00E02718" w:rsidRDefault="007E6BF1" w:rsidP="007E6BF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+48 68 328 3293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C70781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7B" w14:textId="7BCE36BB" w:rsidR="00D97FE7" w:rsidRPr="007673FA" w:rsidRDefault="00D97FE7" w:rsidP="00C7078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C70781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6F2F8C5A" w:rsidR="00377526" w:rsidRPr="00C70781" w:rsidRDefault="00377526" w:rsidP="00C70781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0" w14:textId="2A3877D1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C70781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C70781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C70781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84" w14:textId="77777777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5" w14:textId="6711616D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6" w14:textId="77777777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7" w14:textId="5CAFCB65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C70781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A" w14:textId="106F2202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B" w14:textId="77777777" w:rsidR="00377526" w:rsidRPr="003D0705" w:rsidRDefault="00377526" w:rsidP="00C7078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C" w14:textId="1E8B10C4" w:rsidR="00377526" w:rsidRPr="003D0705" w:rsidRDefault="00377526" w:rsidP="00C7078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C70781">
        <w:trPr>
          <w:trHeight w:val="518"/>
        </w:trPr>
        <w:tc>
          <w:tcPr>
            <w:tcW w:w="2232" w:type="dxa"/>
            <w:shd w:val="clear" w:color="auto" w:fill="FFFFFF"/>
          </w:tcPr>
          <w:p w14:paraId="5D72C590" w14:textId="572CDD38" w:rsidR="00377526" w:rsidRPr="00C70781" w:rsidRDefault="00377526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91" w14:textId="0D2A850E" w:rsidR="00377526" w:rsidRPr="007673FA" w:rsidRDefault="00377526" w:rsidP="00C70781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C7078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C70781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0551D" w:rsidP="00C70781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100439CF" w:rsidR="00377526" w:rsidRPr="00E02718" w:rsidRDefault="00B0551D" w:rsidP="00C7078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BF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57" w14:textId="77777777" w:rsidR="00B0551D" w:rsidRDefault="00B0551D">
      <w:r>
        <w:separator/>
      </w:r>
    </w:p>
  </w:endnote>
  <w:endnote w:type="continuationSeparator" w:id="0">
    <w:p w14:paraId="12AAC87C" w14:textId="77777777" w:rsidR="00B0551D" w:rsidRDefault="00B0551D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453A" w14:textId="77777777" w:rsidR="00B0551D" w:rsidRDefault="00B0551D">
      <w:r>
        <w:separator/>
      </w:r>
    </w:p>
  </w:footnote>
  <w:footnote w:type="continuationSeparator" w:id="0">
    <w:p w14:paraId="55025B48" w14:textId="77777777" w:rsidR="00B0551D" w:rsidRDefault="00B0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3469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7B7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BF1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8D5"/>
    <w:rsid w:val="00AF1AC7"/>
    <w:rsid w:val="00AF2293"/>
    <w:rsid w:val="00AF484B"/>
    <w:rsid w:val="00AF57BF"/>
    <w:rsid w:val="00AF5D92"/>
    <w:rsid w:val="00B03101"/>
    <w:rsid w:val="00B036A7"/>
    <w:rsid w:val="00B0513D"/>
    <w:rsid w:val="00B0551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781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1793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zmsearchresult">
    <w:name w:val="zmsearchresult"/>
    <w:basedOn w:val="Domylnaczcionkaakapitu"/>
    <w:rsid w:val="00C7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9</TotalTime>
  <Pages>1</Pages>
  <Words>398</Words>
  <Characters>2392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2785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Paweł Truszkiewicz</cp:lastModifiedBy>
  <cp:revision>6</cp:revision>
  <cp:lastPrinted>2013-11-06T08:46:00Z</cp:lastPrinted>
  <dcterms:created xsi:type="dcterms:W3CDTF">2023-06-07T11:05:00Z</dcterms:created>
  <dcterms:modified xsi:type="dcterms:W3CDTF">2024-09-11T12:30:00Z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