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96"/>
        <w:gridCol w:w="2059"/>
        <w:gridCol w:w="2226"/>
        <w:gridCol w:w="3091"/>
      </w:tblGrid>
      <w:tr w:rsidR="00887CE1" w:rsidRPr="007673FA" w14:paraId="5D72C563" w14:textId="77777777" w:rsidTr="009456B0">
        <w:trPr>
          <w:trHeight w:val="371"/>
        </w:trPr>
        <w:tc>
          <w:tcPr>
            <w:tcW w:w="1416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20" w:type="dxa"/>
            <w:shd w:val="clear" w:color="auto" w:fill="FFFFFF"/>
          </w:tcPr>
          <w:p w14:paraId="650A0014" w14:textId="77777777" w:rsidR="00E75483" w:rsidRDefault="00E7548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E7548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</w:t>
            </w:r>
          </w:p>
          <w:p w14:paraId="5D72C560" w14:textId="498A9885" w:rsidR="00887CE1" w:rsidRPr="00E75483" w:rsidRDefault="00E7548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E7548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of </w:t>
            </w:r>
            <w:proofErr w:type="spellStart"/>
            <w:r w:rsidRPr="00E7548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Zielona</w:t>
            </w:r>
            <w:proofErr w:type="spellEnd"/>
            <w:r w:rsidRPr="00E7548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Góra</w:t>
            </w:r>
          </w:p>
        </w:tc>
        <w:tc>
          <w:tcPr>
            <w:tcW w:w="213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10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75483" w:rsidRPr="007673FA" w14:paraId="5D72C56A" w14:textId="77777777" w:rsidTr="009456B0">
        <w:trPr>
          <w:trHeight w:val="371"/>
        </w:trPr>
        <w:tc>
          <w:tcPr>
            <w:tcW w:w="1416" w:type="dxa"/>
            <w:shd w:val="clear" w:color="auto" w:fill="FFFFFF"/>
          </w:tcPr>
          <w:p w14:paraId="5D72C564" w14:textId="3BB4CB4D" w:rsidR="00E75483" w:rsidRPr="001264FF" w:rsidRDefault="00E75483" w:rsidP="00E7548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E75483" w:rsidRPr="005E466D" w:rsidRDefault="00E75483" w:rsidP="00E7548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E75483" w:rsidRPr="007673FA" w:rsidRDefault="00E75483" w:rsidP="00E7548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C567" w14:textId="2F49FDE8" w:rsidR="00E75483" w:rsidRPr="00E75483" w:rsidRDefault="00E75483" w:rsidP="00E7548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E75483">
              <w:rPr>
                <w:rFonts w:ascii="Verdana" w:hAnsi="Verdana" w:cs="Arial"/>
                <w:sz w:val="16"/>
                <w:szCs w:val="16"/>
                <w:lang w:val="en-GB"/>
              </w:rPr>
              <w:t>PL ZIELON01</w:t>
            </w:r>
          </w:p>
        </w:tc>
        <w:tc>
          <w:tcPr>
            <w:tcW w:w="2136" w:type="dxa"/>
            <w:vMerge/>
            <w:shd w:val="clear" w:color="auto" w:fill="FFFFFF"/>
          </w:tcPr>
          <w:p w14:paraId="5D72C568" w14:textId="77777777" w:rsidR="00E75483" w:rsidRPr="007673FA" w:rsidRDefault="00E75483" w:rsidP="00E7548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00" w:type="dxa"/>
            <w:vMerge/>
            <w:shd w:val="clear" w:color="auto" w:fill="FFFFFF"/>
          </w:tcPr>
          <w:p w14:paraId="5D72C569" w14:textId="77777777" w:rsidR="00E75483" w:rsidRPr="007673FA" w:rsidRDefault="00E75483" w:rsidP="00E7548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75483" w:rsidRPr="007673FA" w14:paraId="5D72C56F" w14:textId="77777777" w:rsidTr="009456B0">
        <w:trPr>
          <w:trHeight w:val="559"/>
        </w:trPr>
        <w:tc>
          <w:tcPr>
            <w:tcW w:w="1416" w:type="dxa"/>
            <w:shd w:val="clear" w:color="auto" w:fill="FFFFFF"/>
          </w:tcPr>
          <w:p w14:paraId="5D72C56B" w14:textId="77777777" w:rsidR="00E75483" w:rsidRPr="007673FA" w:rsidRDefault="00E75483" w:rsidP="00E7548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E737D" w14:textId="77777777" w:rsidR="00E75483" w:rsidRPr="00E75483" w:rsidRDefault="00E75483" w:rsidP="00E7548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E75483">
              <w:rPr>
                <w:rFonts w:ascii="Verdana" w:hAnsi="Verdana" w:cs="Arial"/>
                <w:sz w:val="16"/>
                <w:szCs w:val="16"/>
                <w:lang w:val="en-GB"/>
              </w:rPr>
              <w:t>Licealna</w:t>
            </w:r>
            <w:proofErr w:type="spellEnd"/>
            <w:r w:rsidRPr="00E75483">
              <w:rPr>
                <w:rFonts w:ascii="Verdana" w:hAnsi="Verdana" w:cs="Arial"/>
                <w:sz w:val="16"/>
                <w:szCs w:val="16"/>
                <w:lang w:val="en-GB"/>
              </w:rPr>
              <w:t xml:space="preserve"> 9</w:t>
            </w:r>
          </w:p>
          <w:p w14:paraId="5D72C56C" w14:textId="0DC163D2" w:rsidR="00E75483" w:rsidRPr="00E75483" w:rsidRDefault="00E75483" w:rsidP="00E75483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75483">
              <w:rPr>
                <w:rFonts w:ascii="Verdana" w:hAnsi="Verdana" w:cs="Arial"/>
                <w:sz w:val="16"/>
                <w:szCs w:val="16"/>
                <w:lang w:val="en-GB"/>
              </w:rPr>
              <w:t xml:space="preserve">65-417 </w:t>
            </w:r>
            <w:proofErr w:type="spellStart"/>
            <w:r w:rsidRPr="00E75483">
              <w:rPr>
                <w:rFonts w:ascii="Verdana" w:hAnsi="Verdana" w:cs="Arial"/>
                <w:sz w:val="16"/>
                <w:szCs w:val="16"/>
                <w:lang w:val="en-GB"/>
              </w:rPr>
              <w:t>Zielona</w:t>
            </w:r>
            <w:proofErr w:type="spellEnd"/>
            <w:r w:rsidRPr="00E75483">
              <w:rPr>
                <w:rFonts w:ascii="Verdana" w:hAnsi="Verdana" w:cs="Arial"/>
                <w:sz w:val="16"/>
                <w:szCs w:val="16"/>
                <w:lang w:val="en-GB"/>
              </w:rPr>
              <w:t xml:space="preserve"> Góra</w:t>
            </w:r>
          </w:p>
        </w:tc>
        <w:tc>
          <w:tcPr>
            <w:tcW w:w="2136" w:type="dxa"/>
            <w:shd w:val="clear" w:color="auto" w:fill="FFFFFF"/>
          </w:tcPr>
          <w:p w14:paraId="5D72C56D" w14:textId="77777777" w:rsidR="00E75483" w:rsidRPr="005E466D" w:rsidRDefault="00E75483" w:rsidP="00E7548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2C56E" w14:textId="2CFEE4B7" w:rsidR="00E75483" w:rsidRPr="007673FA" w:rsidRDefault="00E75483" w:rsidP="00E75483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Poland (PL)</w:t>
            </w:r>
          </w:p>
        </w:tc>
      </w:tr>
      <w:tr w:rsidR="009456B0" w:rsidRPr="00E02718" w14:paraId="5D72C574" w14:textId="77777777" w:rsidTr="009456B0">
        <w:tc>
          <w:tcPr>
            <w:tcW w:w="1416" w:type="dxa"/>
            <w:shd w:val="clear" w:color="auto" w:fill="FFFFFF"/>
          </w:tcPr>
          <w:p w14:paraId="5D72C570" w14:textId="77777777" w:rsidR="009456B0" w:rsidRPr="007673FA" w:rsidRDefault="009456B0" w:rsidP="009456B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F14EA" w14:textId="77777777" w:rsidR="009456B0" w:rsidRDefault="009456B0" w:rsidP="009456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Joanna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Socha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MA</w:t>
            </w:r>
          </w:p>
          <w:p w14:paraId="5D72C571" w14:textId="767228D9" w:rsidR="009456B0" w:rsidRPr="009456B0" w:rsidRDefault="009456B0" w:rsidP="009456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9456B0">
              <w:rPr>
                <w:rStyle w:val="Pogrubienie"/>
                <w:b w:val="0"/>
                <w:sz w:val="18"/>
                <w:szCs w:val="18"/>
              </w:rPr>
              <w:t xml:space="preserve">The Head of International </w:t>
            </w:r>
            <w:proofErr w:type="spellStart"/>
            <w:r w:rsidRPr="009456B0">
              <w:rPr>
                <w:rStyle w:val="Pogrubienie"/>
                <w:b w:val="0"/>
                <w:sz w:val="18"/>
                <w:szCs w:val="18"/>
              </w:rPr>
              <w:t>Cooperation</w:t>
            </w:r>
            <w:proofErr w:type="spellEnd"/>
            <w:r w:rsidRPr="009456B0">
              <w:rPr>
                <w:rStyle w:val="Pogrubienie"/>
                <w:b w:val="0"/>
                <w:sz w:val="18"/>
                <w:szCs w:val="18"/>
              </w:rPr>
              <w:t xml:space="preserve"> Office</w:t>
            </w:r>
            <w:bookmarkStart w:id="0" w:name="_GoBack"/>
            <w:bookmarkEnd w:id="0"/>
          </w:p>
        </w:tc>
        <w:tc>
          <w:tcPr>
            <w:tcW w:w="2136" w:type="dxa"/>
            <w:shd w:val="clear" w:color="auto" w:fill="FFFFFF"/>
          </w:tcPr>
          <w:p w14:paraId="5CF77326" w14:textId="77777777" w:rsidR="009456B0" w:rsidRDefault="009456B0" w:rsidP="009456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D72C572" w14:textId="1C095D5C" w:rsidR="009456B0" w:rsidRPr="00E02718" w:rsidRDefault="009456B0" w:rsidP="009456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A67CA" w14:textId="77777777" w:rsidR="009456B0" w:rsidRDefault="009456B0" w:rsidP="009456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j</w:t>
            </w:r>
            <w:r>
              <w:rPr>
                <w:rFonts w:ascii="Verdana" w:hAnsi="Verdana" w:cs="Arial"/>
                <w:sz w:val="22"/>
                <w:lang w:val="fr-BE"/>
              </w:rPr>
              <w:t>.socha@dwz.uz.zgora.pl</w:t>
            </w:r>
          </w:p>
          <w:p w14:paraId="5D72C573" w14:textId="5C8C8DD1" w:rsidR="009456B0" w:rsidRPr="00E75483" w:rsidRDefault="009456B0" w:rsidP="009456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Phone :</w:t>
            </w:r>
            <w:r>
              <w:t xml:space="preserve"> +48 68 328 3293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1E5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1E5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D2A5" w14:textId="77777777" w:rsidR="00001E5B" w:rsidRDefault="00001E5B">
      <w:r>
        <w:separator/>
      </w:r>
    </w:p>
  </w:endnote>
  <w:endnote w:type="continuationSeparator" w:id="0">
    <w:p w14:paraId="3CE9D429" w14:textId="77777777" w:rsidR="00001E5B" w:rsidRDefault="00001E5B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E75483" w:rsidRPr="002A2E71" w:rsidRDefault="00E75483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E75483" w:rsidRPr="004A7277" w:rsidRDefault="00E75483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15B64FA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95E0" w14:textId="77777777" w:rsidR="00001E5B" w:rsidRDefault="00001E5B">
      <w:r>
        <w:separator/>
      </w:r>
    </w:p>
  </w:footnote>
  <w:footnote w:type="continuationSeparator" w:id="0">
    <w:p w14:paraId="54B26902" w14:textId="77777777" w:rsidR="00001E5B" w:rsidRDefault="0000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1E5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63C0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A3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C2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894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56B0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483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75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867F4-7A8C-41C7-98EF-355EDCDA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400</Words>
  <Characters>2402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2797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Paweł Truszkiewicz</cp:lastModifiedBy>
  <cp:revision>3</cp:revision>
  <cp:lastPrinted>2013-11-06T08:46:00Z</cp:lastPrinted>
  <dcterms:created xsi:type="dcterms:W3CDTF">2023-12-18T11:45:00Z</dcterms:created>
  <dcterms:modified xsi:type="dcterms:W3CDTF">2024-06-14T10:54:00Z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